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9A961" w14:textId="4ECE34A7" w:rsidR="02061D8C" w:rsidRDefault="02061D8C" w:rsidP="02061D8C">
      <w:pPr>
        <w:rPr>
          <w:ins w:id="0" w:author="Guest User" w:date="2022-06-28T11:47:00Z"/>
          <w:b/>
          <w:bCs/>
        </w:rPr>
      </w:pPr>
    </w:p>
    <w:p w14:paraId="16F662BB" w14:textId="3BB2B19D" w:rsidR="001737A3" w:rsidRDefault="72CB3F99" w:rsidP="72CB3F99">
      <w:pPr>
        <w:rPr>
          <w:b/>
          <w:bCs/>
        </w:rPr>
      </w:pPr>
      <w:r w:rsidRPr="72CB3F99">
        <w:rPr>
          <w:b/>
          <w:bCs/>
        </w:rPr>
        <w:t>Measuring Impact of Indirect Work</w:t>
      </w:r>
    </w:p>
    <w:p w14:paraId="71CDCEC4" w14:textId="1D6CEE95" w:rsidR="72CB3F99" w:rsidRDefault="72CB3F99" w:rsidP="72CB3F99">
      <w:pPr>
        <w:pStyle w:val="ListParagraph"/>
        <w:numPr>
          <w:ilvl w:val="0"/>
          <w:numId w:val="1"/>
        </w:numPr>
      </w:pPr>
      <w:r>
        <w:t xml:space="preserve">How do you think the session you just attended will impact on your practice? </w:t>
      </w:r>
    </w:p>
    <w:tbl>
      <w:tblPr>
        <w:tblStyle w:val="TableGrid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380"/>
        <w:gridCol w:w="1620"/>
        <w:gridCol w:w="1980"/>
        <w:gridCol w:w="1860"/>
        <w:gridCol w:w="2295"/>
      </w:tblGrid>
      <w:tr w:rsidR="72CB3F99" w14:paraId="3C5E1781" w14:textId="77777777" w:rsidTr="72CB3F99">
        <w:tc>
          <w:tcPr>
            <w:tcW w:w="1380" w:type="dxa"/>
          </w:tcPr>
          <w:p w14:paraId="5AC7FC65" w14:textId="0C3D26A6" w:rsidR="72CB3F99" w:rsidRDefault="72CB3F99" w:rsidP="72CB3F99">
            <w:pPr>
              <w:jc w:val="center"/>
              <w:rPr>
                <w:b/>
                <w:bCs/>
                <w:sz w:val="24"/>
                <w:szCs w:val="24"/>
              </w:rPr>
            </w:pPr>
            <w:r w:rsidRPr="72CB3F99">
              <w:rPr>
                <w:b/>
                <w:bCs/>
                <w:sz w:val="24"/>
                <w:szCs w:val="24"/>
              </w:rPr>
              <w:t xml:space="preserve">1 </w:t>
            </w:r>
          </w:p>
          <w:p w14:paraId="7F1A6B3E" w14:textId="05FEFD54" w:rsidR="72CB3F99" w:rsidRDefault="72CB3F99" w:rsidP="72CB3F99">
            <w:pPr>
              <w:jc w:val="center"/>
              <w:rPr>
                <w:b/>
                <w:bCs/>
                <w:sz w:val="20"/>
                <w:szCs w:val="20"/>
              </w:rPr>
            </w:pPr>
            <w:r w:rsidRPr="72CB3F99">
              <w:rPr>
                <w:b/>
                <w:bCs/>
                <w:sz w:val="20"/>
                <w:szCs w:val="20"/>
              </w:rPr>
              <w:t>No change</w:t>
            </w:r>
          </w:p>
        </w:tc>
        <w:tc>
          <w:tcPr>
            <w:tcW w:w="1620" w:type="dxa"/>
          </w:tcPr>
          <w:p w14:paraId="0E9F54E5" w14:textId="659E082B" w:rsidR="72CB3F99" w:rsidRDefault="72CB3F99" w:rsidP="72CB3F99">
            <w:pPr>
              <w:jc w:val="center"/>
              <w:rPr>
                <w:b/>
                <w:bCs/>
                <w:sz w:val="24"/>
                <w:szCs w:val="24"/>
              </w:rPr>
            </w:pPr>
            <w:r w:rsidRPr="72CB3F99">
              <w:rPr>
                <w:b/>
                <w:bCs/>
                <w:sz w:val="24"/>
                <w:szCs w:val="24"/>
              </w:rPr>
              <w:t xml:space="preserve">2 </w:t>
            </w:r>
          </w:p>
          <w:p w14:paraId="0CA6AFD5" w14:textId="7ECFA972" w:rsidR="72CB3F99" w:rsidRDefault="72CB3F99" w:rsidP="72CB3F99">
            <w:pPr>
              <w:jc w:val="center"/>
              <w:rPr>
                <w:b/>
                <w:bCs/>
                <w:sz w:val="20"/>
                <w:szCs w:val="20"/>
              </w:rPr>
            </w:pPr>
            <w:r w:rsidRPr="72CB3F99">
              <w:rPr>
                <w:b/>
                <w:bCs/>
                <w:sz w:val="20"/>
                <w:szCs w:val="20"/>
              </w:rPr>
              <w:t>Small impact, not notable</w:t>
            </w:r>
          </w:p>
        </w:tc>
        <w:tc>
          <w:tcPr>
            <w:tcW w:w="1980" w:type="dxa"/>
          </w:tcPr>
          <w:p w14:paraId="1001B7C6" w14:textId="481BE120" w:rsidR="72CB3F99" w:rsidRDefault="72CB3F99" w:rsidP="72CB3F99">
            <w:pPr>
              <w:jc w:val="center"/>
              <w:rPr>
                <w:b/>
                <w:bCs/>
                <w:sz w:val="24"/>
                <w:szCs w:val="24"/>
              </w:rPr>
            </w:pPr>
            <w:r w:rsidRPr="72CB3F99">
              <w:rPr>
                <w:b/>
                <w:bCs/>
                <w:sz w:val="24"/>
                <w:szCs w:val="24"/>
              </w:rPr>
              <w:t>3</w:t>
            </w:r>
          </w:p>
          <w:p w14:paraId="16CBAB74" w14:textId="1EA30B22" w:rsidR="72CB3F99" w:rsidRDefault="72CB3F99" w:rsidP="72CB3F99">
            <w:pPr>
              <w:jc w:val="center"/>
              <w:rPr>
                <w:b/>
                <w:bCs/>
                <w:sz w:val="20"/>
                <w:szCs w:val="20"/>
              </w:rPr>
            </w:pPr>
            <w:r w:rsidRPr="72CB3F99">
              <w:rPr>
                <w:b/>
                <w:bCs/>
                <w:sz w:val="20"/>
                <w:szCs w:val="20"/>
              </w:rPr>
              <w:t>Some impact which may affect practice</w:t>
            </w:r>
          </w:p>
        </w:tc>
        <w:tc>
          <w:tcPr>
            <w:tcW w:w="1860" w:type="dxa"/>
          </w:tcPr>
          <w:p w14:paraId="314C6FC9" w14:textId="4D14EA57" w:rsidR="72CB3F99" w:rsidRDefault="72CB3F99" w:rsidP="72CB3F99">
            <w:pPr>
              <w:jc w:val="center"/>
              <w:rPr>
                <w:b/>
                <w:bCs/>
                <w:sz w:val="24"/>
                <w:szCs w:val="24"/>
              </w:rPr>
            </w:pPr>
            <w:r w:rsidRPr="72CB3F99">
              <w:rPr>
                <w:b/>
                <w:bCs/>
                <w:sz w:val="24"/>
                <w:szCs w:val="24"/>
              </w:rPr>
              <w:t>4</w:t>
            </w:r>
          </w:p>
          <w:p w14:paraId="4E4B2390" w14:textId="5A0E6C8D" w:rsidR="72CB3F99" w:rsidRDefault="72CB3F99" w:rsidP="72CB3F99">
            <w:pPr>
              <w:jc w:val="center"/>
              <w:rPr>
                <w:b/>
                <w:bCs/>
                <w:sz w:val="20"/>
                <w:szCs w:val="20"/>
              </w:rPr>
            </w:pPr>
            <w:r w:rsidRPr="72CB3F99">
              <w:rPr>
                <w:b/>
                <w:bCs/>
                <w:sz w:val="20"/>
                <w:szCs w:val="20"/>
              </w:rPr>
              <w:t>Notable felt impact which will affect practice</w:t>
            </w:r>
            <w:commentRangeStart w:id="1"/>
            <w:commentRangeStart w:id="2"/>
            <w:commentRangeStart w:id="3"/>
            <w:commentRangeStart w:id="4"/>
            <w:commentRangeStart w:id="5"/>
            <w:commentRangeStart w:id="6"/>
            <w:commentRangeEnd w:id="1"/>
            <w:r>
              <w:commentReference w:id="1"/>
            </w:r>
            <w:commentRangeEnd w:id="2"/>
            <w:r>
              <w:commentReference w:id="2"/>
            </w:r>
            <w:commentRangeEnd w:id="3"/>
            <w:r>
              <w:commentReference w:id="3"/>
            </w:r>
            <w:commentRangeEnd w:id="4"/>
            <w:r>
              <w:commentReference w:id="4"/>
            </w:r>
            <w:commentRangeEnd w:id="5"/>
            <w:r>
              <w:commentReference w:id="5"/>
            </w:r>
            <w:commentRangeEnd w:id="6"/>
            <w:r>
              <w:commentReference w:id="6"/>
            </w:r>
            <w:r w:rsidRPr="72CB3F9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</w:tcPr>
          <w:p w14:paraId="37A4C75F" w14:textId="707F7084" w:rsidR="72CB3F99" w:rsidRDefault="72CB3F99" w:rsidP="72CB3F99">
            <w:pPr>
              <w:jc w:val="center"/>
              <w:rPr>
                <w:b/>
                <w:bCs/>
                <w:sz w:val="24"/>
                <w:szCs w:val="24"/>
              </w:rPr>
            </w:pPr>
            <w:r w:rsidRPr="72CB3F99">
              <w:rPr>
                <w:b/>
                <w:bCs/>
                <w:sz w:val="24"/>
                <w:szCs w:val="24"/>
              </w:rPr>
              <w:t>5</w:t>
            </w:r>
          </w:p>
          <w:p w14:paraId="04D8646A" w14:textId="7B4DBCAA" w:rsidR="72CB3F99" w:rsidRDefault="72CB3F99" w:rsidP="72CB3F99">
            <w:pPr>
              <w:jc w:val="center"/>
              <w:rPr>
                <w:b/>
                <w:bCs/>
                <w:sz w:val="20"/>
                <w:szCs w:val="20"/>
              </w:rPr>
            </w:pPr>
            <w:r w:rsidRPr="72CB3F99">
              <w:rPr>
                <w:b/>
                <w:bCs/>
                <w:sz w:val="20"/>
                <w:szCs w:val="20"/>
              </w:rPr>
              <w:t xml:space="preserve">Significant impact which will </w:t>
            </w:r>
            <w:proofErr w:type="gramStart"/>
            <w:r w:rsidRPr="72CB3F99">
              <w:rPr>
                <w:b/>
                <w:bCs/>
                <w:sz w:val="20"/>
                <w:szCs w:val="20"/>
              </w:rPr>
              <w:t>definitely change</w:t>
            </w:r>
            <w:proofErr w:type="gramEnd"/>
            <w:r w:rsidRPr="72CB3F99">
              <w:rPr>
                <w:b/>
                <w:bCs/>
                <w:sz w:val="20"/>
                <w:szCs w:val="20"/>
              </w:rPr>
              <w:t xml:space="preserve"> future practice</w:t>
            </w:r>
          </w:p>
          <w:p w14:paraId="65A5367A" w14:textId="1AAE4D93" w:rsidR="72CB3F99" w:rsidRDefault="72CB3F99" w:rsidP="72CB3F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72CB3F99" w14:paraId="5C116339" w14:textId="77777777" w:rsidTr="72CB3F99">
        <w:trPr>
          <w:trHeight w:val="600"/>
        </w:trPr>
        <w:tc>
          <w:tcPr>
            <w:tcW w:w="1380" w:type="dxa"/>
          </w:tcPr>
          <w:p w14:paraId="7DF31F79" w14:textId="4E1D6F5E" w:rsidR="72CB3F99" w:rsidRDefault="72CB3F99" w:rsidP="72CB3F99"/>
          <w:p w14:paraId="62991093" w14:textId="1CC11420" w:rsidR="72CB3F99" w:rsidRDefault="72CB3F99" w:rsidP="72CB3F99"/>
        </w:tc>
        <w:tc>
          <w:tcPr>
            <w:tcW w:w="1620" w:type="dxa"/>
          </w:tcPr>
          <w:p w14:paraId="554BFEA5" w14:textId="307C4D9A" w:rsidR="72CB3F99" w:rsidRDefault="72CB3F99" w:rsidP="72CB3F99"/>
        </w:tc>
        <w:tc>
          <w:tcPr>
            <w:tcW w:w="1980" w:type="dxa"/>
          </w:tcPr>
          <w:p w14:paraId="5C5BF3D7" w14:textId="307C4D9A" w:rsidR="72CB3F99" w:rsidRDefault="72CB3F99" w:rsidP="72CB3F99"/>
        </w:tc>
        <w:tc>
          <w:tcPr>
            <w:tcW w:w="1860" w:type="dxa"/>
          </w:tcPr>
          <w:p w14:paraId="3402317A" w14:textId="307C4D9A" w:rsidR="72CB3F99" w:rsidRDefault="72CB3F99" w:rsidP="72CB3F99"/>
        </w:tc>
        <w:tc>
          <w:tcPr>
            <w:tcW w:w="2295" w:type="dxa"/>
          </w:tcPr>
          <w:p w14:paraId="65D3AD1B" w14:textId="307C4D9A" w:rsidR="72CB3F99" w:rsidRDefault="72CB3F99" w:rsidP="72CB3F99"/>
        </w:tc>
      </w:tr>
    </w:tbl>
    <w:p w14:paraId="227BEF52" w14:textId="47B180D5" w:rsidR="72CB3F99" w:rsidRDefault="72CB3F99" w:rsidP="72CB3F99"/>
    <w:p w14:paraId="306A75B8" w14:textId="0792800F" w:rsidR="001737A3" w:rsidRDefault="72CB3F99" w:rsidP="72CB3F99">
      <w:pPr>
        <w:pStyle w:val="ListParagraph"/>
        <w:numPr>
          <w:ilvl w:val="0"/>
          <w:numId w:val="1"/>
        </w:numPr>
      </w:pPr>
      <w:r>
        <w:t>Has this session felt supportive and containing?</w:t>
      </w:r>
    </w:p>
    <w:tbl>
      <w:tblPr>
        <w:tblStyle w:val="TableGrid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500"/>
        <w:gridCol w:w="1860"/>
        <w:gridCol w:w="1995"/>
        <w:gridCol w:w="1890"/>
        <w:gridCol w:w="1890"/>
      </w:tblGrid>
      <w:tr w:rsidR="72CB3F99" w14:paraId="755B2311" w14:textId="77777777" w:rsidTr="72CB3F99">
        <w:trPr>
          <w:trHeight w:val="840"/>
        </w:trPr>
        <w:tc>
          <w:tcPr>
            <w:tcW w:w="1500" w:type="dxa"/>
          </w:tcPr>
          <w:p w14:paraId="1CFBEA12" w14:textId="0C3D26A6" w:rsidR="72CB3F99" w:rsidRDefault="72CB3F99" w:rsidP="72CB3F99">
            <w:pPr>
              <w:jc w:val="center"/>
              <w:rPr>
                <w:b/>
                <w:bCs/>
                <w:sz w:val="24"/>
                <w:szCs w:val="24"/>
              </w:rPr>
            </w:pPr>
            <w:r w:rsidRPr="72CB3F99">
              <w:rPr>
                <w:b/>
                <w:bCs/>
                <w:sz w:val="24"/>
                <w:szCs w:val="24"/>
              </w:rPr>
              <w:t xml:space="preserve">1 </w:t>
            </w:r>
          </w:p>
          <w:p w14:paraId="1CAE6279" w14:textId="3932AB6F" w:rsidR="72CB3F99" w:rsidRDefault="72CB3F99" w:rsidP="72CB3F99">
            <w:pPr>
              <w:jc w:val="center"/>
              <w:rPr>
                <w:b/>
                <w:bCs/>
                <w:sz w:val="20"/>
                <w:szCs w:val="20"/>
              </w:rPr>
            </w:pPr>
            <w:r w:rsidRPr="72CB3F99">
              <w:rPr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860" w:type="dxa"/>
          </w:tcPr>
          <w:p w14:paraId="40B6D4AB" w14:textId="215EFB54" w:rsidR="72CB3F99" w:rsidRDefault="72CB3F99" w:rsidP="72CB3F99">
            <w:pPr>
              <w:jc w:val="center"/>
              <w:rPr>
                <w:b/>
                <w:bCs/>
                <w:sz w:val="24"/>
                <w:szCs w:val="24"/>
              </w:rPr>
            </w:pPr>
            <w:r w:rsidRPr="72CB3F99">
              <w:rPr>
                <w:b/>
                <w:bCs/>
                <w:sz w:val="24"/>
                <w:szCs w:val="24"/>
              </w:rPr>
              <w:t xml:space="preserve">2 </w:t>
            </w:r>
          </w:p>
          <w:p w14:paraId="3EFB50B9" w14:textId="02D5ADF9" w:rsidR="72CB3F99" w:rsidRDefault="72CB3F99" w:rsidP="72CB3F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</w:tcPr>
          <w:p w14:paraId="6CC9CC8E" w14:textId="481BE120" w:rsidR="72CB3F99" w:rsidRDefault="72CB3F99" w:rsidP="72CB3F99">
            <w:pPr>
              <w:jc w:val="center"/>
              <w:rPr>
                <w:b/>
                <w:bCs/>
                <w:sz w:val="24"/>
                <w:szCs w:val="24"/>
              </w:rPr>
            </w:pPr>
            <w:r w:rsidRPr="72CB3F99">
              <w:rPr>
                <w:b/>
                <w:bCs/>
                <w:sz w:val="24"/>
                <w:szCs w:val="24"/>
              </w:rPr>
              <w:t>3</w:t>
            </w:r>
          </w:p>
          <w:p w14:paraId="3C7259D4" w14:textId="4B5D2946" w:rsidR="72CB3F99" w:rsidRDefault="72CB3F99" w:rsidP="72CB3F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03CE093E" w14:textId="4D14EA57" w:rsidR="72CB3F99" w:rsidRDefault="72CB3F99" w:rsidP="72CB3F99">
            <w:pPr>
              <w:jc w:val="center"/>
              <w:rPr>
                <w:b/>
                <w:bCs/>
                <w:sz w:val="24"/>
                <w:szCs w:val="24"/>
              </w:rPr>
            </w:pPr>
            <w:r w:rsidRPr="72CB3F99">
              <w:rPr>
                <w:b/>
                <w:bCs/>
                <w:sz w:val="24"/>
                <w:szCs w:val="24"/>
              </w:rPr>
              <w:t>4</w:t>
            </w:r>
          </w:p>
          <w:p w14:paraId="4BCABE2C" w14:textId="44AD10EB" w:rsidR="72CB3F99" w:rsidRDefault="72CB3F99" w:rsidP="72CB3F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50759FD8" w14:textId="707F7084" w:rsidR="72CB3F99" w:rsidRDefault="72CB3F99" w:rsidP="72CB3F99">
            <w:pPr>
              <w:jc w:val="center"/>
              <w:rPr>
                <w:b/>
                <w:bCs/>
                <w:sz w:val="24"/>
                <w:szCs w:val="24"/>
              </w:rPr>
            </w:pPr>
            <w:r w:rsidRPr="72CB3F99">
              <w:rPr>
                <w:b/>
                <w:bCs/>
                <w:sz w:val="24"/>
                <w:szCs w:val="24"/>
              </w:rPr>
              <w:t>5</w:t>
            </w:r>
          </w:p>
          <w:p w14:paraId="70784518" w14:textId="38C437CD" w:rsidR="72CB3F99" w:rsidRDefault="72CB3F99" w:rsidP="72CB3F99">
            <w:pPr>
              <w:spacing w:line="259" w:lineRule="auto"/>
              <w:jc w:val="center"/>
            </w:pPr>
            <w:r w:rsidRPr="72CB3F99">
              <w:rPr>
                <w:b/>
                <w:bCs/>
                <w:sz w:val="20"/>
                <w:szCs w:val="20"/>
              </w:rPr>
              <w:t>Yes definitely</w:t>
            </w:r>
          </w:p>
          <w:p w14:paraId="60B061CF" w14:textId="1AAE4D93" w:rsidR="72CB3F99" w:rsidRDefault="72CB3F99" w:rsidP="72CB3F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72CB3F99" w14:paraId="3AD8B7FE" w14:textId="77777777" w:rsidTr="72CB3F99">
        <w:trPr>
          <w:trHeight w:val="645"/>
        </w:trPr>
        <w:tc>
          <w:tcPr>
            <w:tcW w:w="1500" w:type="dxa"/>
          </w:tcPr>
          <w:p w14:paraId="02D5814E" w14:textId="4E1D6F5E" w:rsidR="72CB3F99" w:rsidRDefault="72CB3F99" w:rsidP="72CB3F99"/>
          <w:p w14:paraId="519AD692" w14:textId="1CC11420" w:rsidR="72CB3F99" w:rsidRDefault="72CB3F99" w:rsidP="72CB3F99"/>
        </w:tc>
        <w:tc>
          <w:tcPr>
            <w:tcW w:w="1860" w:type="dxa"/>
          </w:tcPr>
          <w:p w14:paraId="2AB48012" w14:textId="307C4D9A" w:rsidR="72CB3F99" w:rsidRDefault="72CB3F99" w:rsidP="72CB3F99"/>
        </w:tc>
        <w:tc>
          <w:tcPr>
            <w:tcW w:w="1995" w:type="dxa"/>
          </w:tcPr>
          <w:p w14:paraId="33D79214" w14:textId="307C4D9A" w:rsidR="72CB3F99" w:rsidRDefault="72CB3F99" w:rsidP="72CB3F99"/>
        </w:tc>
        <w:tc>
          <w:tcPr>
            <w:tcW w:w="1890" w:type="dxa"/>
          </w:tcPr>
          <w:p w14:paraId="209C0DE3" w14:textId="307C4D9A" w:rsidR="72CB3F99" w:rsidRDefault="72CB3F99" w:rsidP="72CB3F99"/>
        </w:tc>
        <w:tc>
          <w:tcPr>
            <w:tcW w:w="1890" w:type="dxa"/>
          </w:tcPr>
          <w:p w14:paraId="0E5EE2B8" w14:textId="307C4D9A" w:rsidR="72CB3F99" w:rsidRDefault="72CB3F99" w:rsidP="72CB3F99"/>
        </w:tc>
      </w:tr>
    </w:tbl>
    <w:p w14:paraId="70E66615" w14:textId="12819918" w:rsidR="00584F64" w:rsidRDefault="00584F64" w:rsidP="72CB3F99"/>
    <w:p w14:paraId="6AFBC7EA" w14:textId="4AC480AE" w:rsidR="00584F64" w:rsidRDefault="5D7CD18B" w:rsidP="72CB3F99">
      <w:pPr>
        <w:pStyle w:val="ListParagraph"/>
        <w:numPr>
          <w:ilvl w:val="0"/>
          <w:numId w:val="1"/>
        </w:numPr>
      </w:pPr>
      <w:r>
        <w:t>Has the session improved your ability to imagine the infant’s emotional world and represent the infant’s perspective?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00"/>
        <w:gridCol w:w="1860"/>
        <w:gridCol w:w="1995"/>
        <w:gridCol w:w="1830"/>
        <w:gridCol w:w="1950"/>
      </w:tblGrid>
      <w:tr w:rsidR="72CB3F99" w14:paraId="15F6877F" w14:textId="77777777" w:rsidTr="72CB3F99">
        <w:trPr>
          <w:trHeight w:val="840"/>
        </w:trPr>
        <w:tc>
          <w:tcPr>
            <w:tcW w:w="1500" w:type="dxa"/>
          </w:tcPr>
          <w:p w14:paraId="7DCF1445" w14:textId="0C3D26A6" w:rsidR="72CB3F99" w:rsidRDefault="72CB3F99" w:rsidP="72CB3F99">
            <w:pPr>
              <w:jc w:val="center"/>
              <w:rPr>
                <w:b/>
                <w:bCs/>
                <w:sz w:val="24"/>
                <w:szCs w:val="24"/>
              </w:rPr>
            </w:pPr>
            <w:r w:rsidRPr="72CB3F99">
              <w:rPr>
                <w:b/>
                <w:bCs/>
                <w:sz w:val="24"/>
                <w:szCs w:val="24"/>
              </w:rPr>
              <w:t xml:space="preserve">1 </w:t>
            </w:r>
          </w:p>
          <w:p w14:paraId="38F9B979" w14:textId="3932AB6F" w:rsidR="72CB3F99" w:rsidRDefault="72CB3F99" w:rsidP="72CB3F99">
            <w:pPr>
              <w:jc w:val="center"/>
              <w:rPr>
                <w:b/>
                <w:bCs/>
                <w:sz w:val="20"/>
                <w:szCs w:val="20"/>
              </w:rPr>
            </w:pPr>
            <w:r w:rsidRPr="72CB3F99">
              <w:rPr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860" w:type="dxa"/>
          </w:tcPr>
          <w:p w14:paraId="289909BD" w14:textId="215EFB54" w:rsidR="72CB3F99" w:rsidRDefault="72CB3F99" w:rsidP="72CB3F99">
            <w:pPr>
              <w:jc w:val="center"/>
              <w:rPr>
                <w:b/>
                <w:bCs/>
                <w:sz w:val="24"/>
                <w:szCs w:val="24"/>
              </w:rPr>
            </w:pPr>
            <w:r w:rsidRPr="72CB3F99">
              <w:rPr>
                <w:b/>
                <w:bCs/>
                <w:sz w:val="24"/>
                <w:szCs w:val="24"/>
              </w:rPr>
              <w:t xml:space="preserve">2 </w:t>
            </w:r>
          </w:p>
          <w:p w14:paraId="1B6C2886" w14:textId="02D5ADF9" w:rsidR="72CB3F99" w:rsidRDefault="72CB3F99" w:rsidP="72CB3F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</w:tcPr>
          <w:p w14:paraId="7D896E15" w14:textId="481BE120" w:rsidR="72CB3F99" w:rsidRDefault="72CB3F99" w:rsidP="72CB3F99">
            <w:pPr>
              <w:jc w:val="center"/>
              <w:rPr>
                <w:b/>
                <w:bCs/>
                <w:sz w:val="24"/>
                <w:szCs w:val="24"/>
              </w:rPr>
            </w:pPr>
            <w:r w:rsidRPr="72CB3F99">
              <w:rPr>
                <w:b/>
                <w:bCs/>
                <w:sz w:val="24"/>
                <w:szCs w:val="24"/>
              </w:rPr>
              <w:t>3</w:t>
            </w:r>
          </w:p>
          <w:p w14:paraId="36C9916D" w14:textId="4B5D2946" w:rsidR="72CB3F99" w:rsidRDefault="72CB3F99" w:rsidP="72CB3F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14:paraId="2AD96E83" w14:textId="4D14EA57" w:rsidR="72CB3F99" w:rsidRDefault="72CB3F99" w:rsidP="72CB3F99">
            <w:pPr>
              <w:jc w:val="center"/>
              <w:rPr>
                <w:b/>
                <w:bCs/>
                <w:sz w:val="24"/>
                <w:szCs w:val="24"/>
              </w:rPr>
            </w:pPr>
            <w:r w:rsidRPr="72CB3F99">
              <w:rPr>
                <w:b/>
                <w:bCs/>
                <w:sz w:val="24"/>
                <w:szCs w:val="24"/>
              </w:rPr>
              <w:t>4</w:t>
            </w:r>
          </w:p>
          <w:p w14:paraId="14804855" w14:textId="44AD10EB" w:rsidR="72CB3F99" w:rsidRDefault="72CB3F99" w:rsidP="72CB3F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14:paraId="18392401" w14:textId="707F7084" w:rsidR="72CB3F99" w:rsidRDefault="72CB3F99" w:rsidP="72CB3F99">
            <w:pPr>
              <w:jc w:val="center"/>
              <w:rPr>
                <w:b/>
                <w:bCs/>
                <w:sz w:val="24"/>
                <w:szCs w:val="24"/>
              </w:rPr>
            </w:pPr>
            <w:r w:rsidRPr="72CB3F99">
              <w:rPr>
                <w:b/>
                <w:bCs/>
                <w:sz w:val="24"/>
                <w:szCs w:val="24"/>
              </w:rPr>
              <w:t>5</w:t>
            </w:r>
          </w:p>
          <w:p w14:paraId="6F28434C" w14:textId="38C437CD" w:rsidR="72CB3F99" w:rsidRDefault="72CB3F99" w:rsidP="72CB3F99">
            <w:pPr>
              <w:spacing w:line="259" w:lineRule="auto"/>
              <w:jc w:val="center"/>
            </w:pPr>
            <w:r w:rsidRPr="72CB3F99">
              <w:rPr>
                <w:b/>
                <w:bCs/>
                <w:sz w:val="20"/>
                <w:szCs w:val="20"/>
              </w:rPr>
              <w:t>Yes definitely</w:t>
            </w:r>
          </w:p>
          <w:p w14:paraId="1F7AD177" w14:textId="1AAE4D93" w:rsidR="72CB3F99" w:rsidRDefault="72CB3F99" w:rsidP="72CB3F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72CB3F99" w14:paraId="0647FA4F" w14:textId="77777777" w:rsidTr="72CB3F99">
        <w:trPr>
          <w:trHeight w:val="690"/>
        </w:trPr>
        <w:tc>
          <w:tcPr>
            <w:tcW w:w="1500" w:type="dxa"/>
          </w:tcPr>
          <w:p w14:paraId="7D67B61C" w14:textId="4E1D6F5E" w:rsidR="72CB3F99" w:rsidRDefault="72CB3F99" w:rsidP="72CB3F99"/>
          <w:p w14:paraId="7AF51FB8" w14:textId="1CC11420" w:rsidR="72CB3F99" w:rsidRDefault="72CB3F99" w:rsidP="72CB3F99"/>
        </w:tc>
        <w:tc>
          <w:tcPr>
            <w:tcW w:w="1860" w:type="dxa"/>
          </w:tcPr>
          <w:p w14:paraId="1E671152" w14:textId="307C4D9A" w:rsidR="72CB3F99" w:rsidRDefault="72CB3F99" w:rsidP="72CB3F99"/>
        </w:tc>
        <w:tc>
          <w:tcPr>
            <w:tcW w:w="1995" w:type="dxa"/>
          </w:tcPr>
          <w:p w14:paraId="7B1F0D9F" w14:textId="307C4D9A" w:rsidR="72CB3F99" w:rsidRDefault="72CB3F99" w:rsidP="72CB3F99"/>
        </w:tc>
        <w:tc>
          <w:tcPr>
            <w:tcW w:w="1830" w:type="dxa"/>
          </w:tcPr>
          <w:p w14:paraId="28EAD462" w14:textId="307C4D9A" w:rsidR="72CB3F99" w:rsidRDefault="72CB3F99" w:rsidP="72CB3F99"/>
        </w:tc>
        <w:tc>
          <w:tcPr>
            <w:tcW w:w="1950" w:type="dxa"/>
          </w:tcPr>
          <w:p w14:paraId="22347516" w14:textId="307C4D9A" w:rsidR="72CB3F99" w:rsidRDefault="72CB3F99" w:rsidP="72CB3F99"/>
        </w:tc>
      </w:tr>
    </w:tbl>
    <w:p w14:paraId="67737E1E" w14:textId="79419293" w:rsidR="00584F64" w:rsidRDefault="00584F64" w:rsidP="72CB3F99"/>
    <w:p w14:paraId="33B94350" w14:textId="54BC6C35" w:rsidR="00584F64" w:rsidRDefault="5D7CD18B" w:rsidP="72CB3F99">
      <w:pPr>
        <w:pStyle w:val="ListParagraph"/>
        <w:numPr>
          <w:ilvl w:val="0"/>
          <w:numId w:val="1"/>
        </w:numPr>
      </w:pPr>
      <w:r>
        <w:t>Has the session improved your ability to identify options for intervention in the parent child relationship and/or wider systems?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00"/>
        <w:gridCol w:w="1860"/>
        <w:gridCol w:w="1995"/>
        <w:gridCol w:w="1740"/>
        <w:gridCol w:w="2040"/>
      </w:tblGrid>
      <w:tr w:rsidR="72CB3F99" w14:paraId="1FB3D521" w14:textId="77777777" w:rsidTr="72CB3F99">
        <w:trPr>
          <w:trHeight w:val="840"/>
        </w:trPr>
        <w:tc>
          <w:tcPr>
            <w:tcW w:w="1500" w:type="dxa"/>
          </w:tcPr>
          <w:p w14:paraId="5407C6AF" w14:textId="0C3D26A6" w:rsidR="72CB3F99" w:rsidRDefault="72CB3F99" w:rsidP="72CB3F99">
            <w:pPr>
              <w:jc w:val="center"/>
              <w:rPr>
                <w:b/>
                <w:bCs/>
                <w:sz w:val="24"/>
                <w:szCs w:val="24"/>
              </w:rPr>
            </w:pPr>
            <w:r w:rsidRPr="72CB3F99">
              <w:rPr>
                <w:b/>
                <w:bCs/>
                <w:sz w:val="24"/>
                <w:szCs w:val="24"/>
              </w:rPr>
              <w:t xml:space="preserve">1 </w:t>
            </w:r>
          </w:p>
          <w:p w14:paraId="23C3BD1E" w14:textId="3932AB6F" w:rsidR="72CB3F99" w:rsidRDefault="72CB3F99" w:rsidP="72CB3F99">
            <w:pPr>
              <w:jc w:val="center"/>
              <w:rPr>
                <w:b/>
                <w:bCs/>
                <w:sz w:val="20"/>
                <w:szCs w:val="20"/>
              </w:rPr>
            </w:pPr>
            <w:r w:rsidRPr="72CB3F99">
              <w:rPr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860" w:type="dxa"/>
          </w:tcPr>
          <w:p w14:paraId="481EC482" w14:textId="215EFB54" w:rsidR="72CB3F99" w:rsidRDefault="72CB3F99" w:rsidP="72CB3F99">
            <w:pPr>
              <w:jc w:val="center"/>
              <w:rPr>
                <w:b/>
                <w:bCs/>
                <w:sz w:val="24"/>
                <w:szCs w:val="24"/>
              </w:rPr>
            </w:pPr>
            <w:r w:rsidRPr="72CB3F99">
              <w:rPr>
                <w:b/>
                <w:bCs/>
                <w:sz w:val="24"/>
                <w:szCs w:val="24"/>
              </w:rPr>
              <w:t xml:space="preserve">2 </w:t>
            </w:r>
          </w:p>
          <w:p w14:paraId="7F7A2992" w14:textId="02D5ADF9" w:rsidR="72CB3F99" w:rsidRDefault="72CB3F99" w:rsidP="72CB3F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</w:tcPr>
          <w:p w14:paraId="5F1F87F1" w14:textId="481BE120" w:rsidR="72CB3F99" w:rsidRDefault="72CB3F99" w:rsidP="72CB3F99">
            <w:pPr>
              <w:jc w:val="center"/>
              <w:rPr>
                <w:b/>
                <w:bCs/>
                <w:sz w:val="24"/>
                <w:szCs w:val="24"/>
              </w:rPr>
            </w:pPr>
            <w:r w:rsidRPr="72CB3F99">
              <w:rPr>
                <w:b/>
                <w:bCs/>
                <w:sz w:val="24"/>
                <w:szCs w:val="24"/>
              </w:rPr>
              <w:t>3</w:t>
            </w:r>
          </w:p>
          <w:p w14:paraId="2F57AF43" w14:textId="4B5D2946" w:rsidR="72CB3F99" w:rsidRDefault="72CB3F99" w:rsidP="72CB3F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</w:tcPr>
          <w:p w14:paraId="3C77E358" w14:textId="4D14EA57" w:rsidR="72CB3F99" w:rsidRDefault="72CB3F99" w:rsidP="72CB3F99">
            <w:pPr>
              <w:jc w:val="center"/>
              <w:rPr>
                <w:b/>
                <w:bCs/>
                <w:sz w:val="24"/>
                <w:szCs w:val="24"/>
              </w:rPr>
            </w:pPr>
            <w:r w:rsidRPr="72CB3F99">
              <w:rPr>
                <w:b/>
                <w:bCs/>
                <w:sz w:val="24"/>
                <w:szCs w:val="24"/>
              </w:rPr>
              <w:t>4</w:t>
            </w:r>
          </w:p>
          <w:p w14:paraId="1E183236" w14:textId="44AD10EB" w:rsidR="72CB3F99" w:rsidRDefault="72CB3F99" w:rsidP="72CB3F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14:paraId="6EDD434C" w14:textId="707F7084" w:rsidR="72CB3F99" w:rsidRDefault="72CB3F99" w:rsidP="72CB3F99">
            <w:pPr>
              <w:jc w:val="center"/>
              <w:rPr>
                <w:b/>
                <w:bCs/>
                <w:sz w:val="24"/>
                <w:szCs w:val="24"/>
              </w:rPr>
            </w:pPr>
            <w:r w:rsidRPr="72CB3F99">
              <w:rPr>
                <w:b/>
                <w:bCs/>
                <w:sz w:val="24"/>
                <w:szCs w:val="24"/>
              </w:rPr>
              <w:t>5</w:t>
            </w:r>
          </w:p>
          <w:p w14:paraId="3CFAD4D7" w14:textId="38C437CD" w:rsidR="72CB3F99" w:rsidRDefault="72CB3F99" w:rsidP="72CB3F99">
            <w:pPr>
              <w:spacing w:line="259" w:lineRule="auto"/>
              <w:jc w:val="center"/>
            </w:pPr>
            <w:r w:rsidRPr="72CB3F99">
              <w:rPr>
                <w:b/>
                <w:bCs/>
                <w:sz w:val="20"/>
                <w:szCs w:val="20"/>
              </w:rPr>
              <w:t>Yes definitely</w:t>
            </w:r>
          </w:p>
          <w:p w14:paraId="1C6BC546" w14:textId="1AAE4D93" w:rsidR="72CB3F99" w:rsidRDefault="72CB3F99" w:rsidP="72CB3F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72CB3F99" w14:paraId="2331D041" w14:textId="77777777" w:rsidTr="72CB3F99">
        <w:tc>
          <w:tcPr>
            <w:tcW w:w="1500" w:type="dxa"/>
          </w:tcPr>
          <w:p w14:paraId="75D8092A" w14:textId="4E1D6F5E" w:rsidR="72CB3F99" w:rsidRDefault="72CB3F99" w:rsidP="72CB3F99"/>
          <w:p w14:paraId="7C7A31CE" w14:textId="1CC11420" w:rsidR="72CB3F99" w:rsidRDefault="72CB3F99" w:rsidP="72CB3F99"/>
        </w:tc>
        <w:tc>
          <w:tcPr>
            <w:tcW w:w="1860" w:type="dxa"/>
          </w:tcPr>
          <w:p w14:paraId="5CDB110A" w14:textId="307C4D9A" w:rsidR="72CB3F99" w:rsidRDefault="72CB3F99" w:rsidP="72CB3F99"/>
        </w:tc>
        <w:tc>
          <w:tcPr>
            <w:tcW w:w="1995" w:type="dxa"/>
          </w:tcPr>
          <w:p w14:paraId="23378D06" w14:textId="307C4D9A" w:rsidR="72CB3F99" w:rsidRDefault="72CB3F99" w:rsidP="72CB3F99"/>
        </w:tc>
        <w:tc>
          <w:tcPr>
            <w:tcW w:w="1740" w:type="dxa"/>
          </w:tcPr>
          <w:p w14:paraId="6C21F114" w14:textId="307C4D9A" w:rsidR="72CB3F99" w:rsidRDefault="72CB3F99" w:rsidP="72CB3F99"/>
        </w:tc>
        <w:tc>
          <w:tcPr>
            <w:tcW w:w="2040" w:type="dxa"/>
          </w:tcPr>
          <w:p w14:paraId="600795F7" w14:textId="307C4D9A" w:rsidR="72CB3F99" w:rsidRDefault="72CB3F99" w:rsidP="72CB3F99"/>
        </w:tc>
      </w:tr>
    </w:tbl>
    <w:p w14:paraId="6CC6BCBB" w14:textId="6D8E07CB" w:rsidR="00584F64" w:rsidRDefault="00584F64" w:rsidP="72CB3F99"/>
    <w:p w14:paraId="4ABA0CEC" w14:textId="5152A536" w:rsidR="00584F64" w:rsidRDefault="72CB3F99" w:rsidP="72CB3F99">
      <w:pPr>
        <w:pStyle w:val="ListParagraph"/>
        <w:numPr>
          <w:ilvl w:val="0"/>
          <w:numId w:val="1"/>
        </w:numPr>
      </w:pPr>
      <w:r>
        <w:t>Has the session improved your confidence around areas of risk and thresholds for referral on?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00"/>
        <w:gridCol w:w="1860"/>
        <w:gridCol w:w="1995"/>
        <w:gridCol w:w="1740"/>
        <w:gridCol w:w="2040"/>
      </w:tblGrid>
      <w:tr w:rsidR="72CB3F99" w14:paraId="2F874AF6" w14:textId="77777777" w:rsidTr="72CB3F99">
        <w:trPr>
          <w:trHeight w:val="840"/>
        </w:trPr>
        <w:tc>
          <w:tcPr>
            <w:tcW w:w="1500" w:type="dxa"/>
          </w:tcPr>
          <w:p w14:paraId="3B3CF6F3" w14:textId="0C3D26A6" w:rsidR="72CB3F99" w:rsidRDefault="72CB3F99" w:rsidP="72CB3F99">
            <w:pPr>
              <w:jc w:val="center"/>
              <w:rPr>
                <w:b/>
                <w:bCs/>
                <w:sz w:val="24"/>
                <w:szCs w:val="24"/>
              </w:rPr>
            </w:pPr>
            <w:r w:rsidRPr="72CB3F99">
              <w:rPr>
                <w:b/>
                <w:bCs/>
                <w:sz w:val="24"/>
                <w:szCs w:val="24"/>
              </w:rPr>
              <w:t xml:space="preserve">1 </w:t>
            </w:r>
          </w:p>
          <w:p w14:paraId="6970BD2F" w14:textId="3932AB6F" w:rsidR="72CB3F99" w:rsidRDefault="72CB3F99" w:rsidP="72CB3F99">
            <w:pPr>
              <w:jc w:val="center"/>
              <w:rPr>
                <w:b/>
                <w:bCs/>
                <w:sz w:val="20"/>
                <w:szCs w:val="20"/>
              </w:rPr>
            </w:pPr>
            <w:r w:rsidRPr="72CB3F99">
              <w:rPr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860" w:type="dxa"/>
          </w:tcPr>
          <w:p w14:paraId="434B45A9" w14:textId="215EFB54" w:rsidR="72CB3F99" w:rsidRDefault="72CB3F99" w:rsidP="72CB3F99">
            <w:pPr>
              <w:jc w:val="center"/>
              <w:rPr>
                <w:b/>
                <w:bCs/>
                <w:sz w:val="24"/>
                <w:szCs w:val="24"/>
              </w:rPr>
            </w:pPr>
            <w:r w:rsidRPr="72CB3F99">
              <w:rPr>
                <w:b/>
                <w:bCs/>
                <w:sz w:val="24"/>
                <w:szCs w:val="24"/>
              </w:rPr>
              <w:t xml:space="preserve">2 </w:t>
            </w:r>
          </w:p>
          <w:p w14:paraId="010A3AE2" w14:textId="02D5ADF9" w:rsidR="72CB3F99" w:rsidRDefault="72CB3F99" w:rsidP="72CB3F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</w:tcPr>
          <w:p w14:paraId="4F2EEC3B" w14:textId="481BE120" w:rsidR="72CB3F99" w:rsidRDefault="72CB3F99" w:rsidP="72CB3F99">
            <w:pPr>
              <w:jc w:val="center"/>
              <w:rPr>
                <w:b/>
                <w:bCs/>
                <w:sz w:val="24"/>
                <w:szCs w:val="24"/>
              </w:rPr>
            </w:pPr>
            <w:r w:rsidRPr="72CB3F99">
              <w:rPr>
                <w:b/>
                <w:bCs/>
                <w:sz w:val="24"/>
                <w:szCs w:val="24"/>
              </w:rPr>
              <w:t>3</w:t>
            </w:r>
          </w:p>
          <w:p w14:paraId="6F094E1B" w14:textId="4B5D2946" w:rsidR="72CB3F99" w:rsidRDefault="72CB3F99" w:rsidP="72CB3F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</w:tcPr>
          <w:p w14:paraId="599C4AF5" w14:textId="4D14EA57" w:rsidR="72CB3F99" w:rsidRDefault="72CB3F99" w:rsidP="72CB3F99">
            <w:pPr>
              <w:jc w:val="center"/>
              <w:rPr>
                <w:b/>
                <w:bCs/>
                <w:sz w:val="24"/>
                <w:szCs w:val="24"/>
              </w:rPr>
            </w:pPr>
            <w:r w:rsidRPr="72CB3F99">
              <w:rPr>
                <w:b/>
                <w:bCs/>
                <w:sz w:val="24"/>
                <w:szCs w:val="24"/>
              </w:rPr>
              <w:t>4</w:t>
            </w:r>
          </w:p>
          <w:p w14:paraId="7BA2410D" w14:textId="44AD10EB" w:rsidR="72CB3F99" w:rsidRDefault="72CB3F99" w:rsidP="72CB3F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14:paraId="1C5C7602" w14:textId="707F7084" w:rsidR="72CB3F99" w:rsidRDefault="72CB3F99" w:rsidP="72CB3F99">
            <w:pPr>
              <w:jc w:val="center"/>
              <w:rPr>
                <w:b/>
                <w:bCs/>
                <w:sz w:val="24"/>
                <w:szCs w:val="24"/>
              </w:rPr>
            </w:pPr>
            <w:r w:rsidRPr="72CB3F99">
              <w:rPr>
                <w:b/>
                <w:bCs/>
                <w:sz w:val="24"/>
                <w:szCs w:val="24"/>
              </w:rPr>
              <w:t>5</w:t>
            </w:r>
          </w:p>
          <w:p w14:paraId="6F613AFD" w14:textId="38C437CD" w:rsidR="72CB3F99" w:rsidRDefault="72CB3F99" w:rsidP="72CB3F99">
            <w:pPr>
              <w:spacing w:line="259" w:lineRule="auto"/>
              <w:jc w:val="center"/>
            </w:pPr>
            <w:r w:rsidRPr="72CB3F99">
              <w:rPr>
                <w:b/>
                <w:bCs/>
                <w:sz w:val="20"/>
                <w:szCs w:val="20"/>
              </w:rPr>
              <w:t>Yes definitely</w:t>
            </w:r>
          </w:p>
          <w:p w14:paraId="0779F9EA" w14:textId="1AAE4D93" w:rsidR="72CB3F99" w:rsidRDefault="72CB3F99" w:rsidP="72CB3F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72CB3F99" w14:paraId="28C19FB3" w14:textId="77777777" w:rsidTr="72CB3F99">
        <w:trPr>
          <w:trHeight w:val="645"/>
        </w:trPr>
        <w:tc>
          <w:tcPr>
            <w:tcW w:w="1500" w:type="dxa"/>
          </w:tcPr>
          <w:p w14:paraId="1AFB8CA0" w14:textId="4E1D6F5E" w:rsidR="72CB3F99" w:rsidRDefault="72CB3F99" w:rsidP="72CB3F99"/>
          <w:p w14:paraId="1BB34283" w14:textId="1CC11420" w:rsidR="72CB3F99" w:rsidRDefault="72CB3F99" w:rsidP="72CB3F99"/>
        </w:tc>
        <w:tc>
          <w:tcPr>
            <w:tcW w:w="1860" w:type="dxa"/>
          </w:tcPr>
          <w:p w14:paraId="71657026" w14:textId="307C4D9A" w:rsidR="72CB3F99" w:rsidRDefault="72CB3F99" w:rsidP="72CB3F99"/>
        </w:tc>
        <w:tc>
          <w:tcPr>
            <w:tcW w:w="1995" w:type="dxa"/>
          </w:tcPr>
          <w:p w14:paraId="6AEA0DFD" w14:textId="307C4D9A" w:rsidR="72CB3F99" w:rsidRDefault="72CB3F99" w:rsidP="72CB3F99"/>
        </w:tc>
        <w:tc>
          <w:tcPr>
            <w:tcW w:w="1740" w:type="dxa"/>
          </w:tcPr>
          <w:p w14:paraId="7E59E60D" w14:textId="307C4D9A" w:rsidR="72CB3F99" w:rsidRDefault="72CB3F99" w:rsidP="72CB3F99"/>
        </w:tc>
        <w:tc>
          <w:tcPr>
            <w:tcW w:w="2040" w:type="dxa"/>
          </w:tcPr>
          <w:p w14:paraId="7E9D4A20" w14:textId="307C4D9A" w:rsidR="72CB3F99" w:rsidRDefault="72CB3F99" w:rsidP="72CB3F99"/>
        </w:tc>
      </w:tr>
    </w:tbl>
    <w:p w14:paraId="195A6D89" w14:textId="7ABADCCC" w:rsidR="00584F64" w:rsidRDefault="00584F64" w:rsidP="72CB3F99"/>
    <w:p w14:paraId="62D081A4" w14:textId="2D608B51" w:rsidR="00584F64" w:rsidRDefault="52AFF331" w:rsidP="52AFF331">
      <w:pPr>
        <w:pStyle w:val="ListParagraph"/>
        <w:numPr>
          <w:ilvl w:val="0"/>
          <w:numId w:val="1"/>
        </w:numPr>
      </w:pPr>
      <w:r>
        <w:t xml:space="preserve"> Has the session improved your ability to represent the infant's experience in verbal and written reports to relevant decision-making forums, including comment on quality of caregiving relationships and areas of risk and </w:t>
      </w:r>
      <w:proofErr w:type="gramStart"/>
      <w:r>
        <w:t>strength ?</w:t>
      </w:r>
      <w:proofErr w:type="gramEnd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00"/>
        <w:gridCol w:w="1860"/>
        <w:gridCol w:w="1995"/>
        <w:gridCol w:w="1770"/>
        <w:gridCol w:w="2010"/>
      </w:tblGrid>
      <w:tr w:rsidR="72CB3F99" w14:paraId="4D9532E0" w14:textId="77777777" w:rsidTr="72CB3F99">
        <w:trPr>
          <w:trHeight w:val="840"/>
        </w:trPr>
        <w:tc>
          <w:tcPr>
            <w:tcW w:w="1500" w:type="dxa"/>
          </w:tcPr>
          <w:p w14:paraId="209DE9D3" w14:textId="0C3D26A6" w:rsidR="72CB3F99" w:rsidRDefault="72CB3F99" w:rsidP="72CB3F99">
            <w:pPr>
              <w:jc w:val="center"/>
              <w:rPr>
                <w:b/>
                <w:bCs/>
                <w:sz w:val="24"/>
                <w:szCs w:val="24"/>
              </w:rPr>
            </w:pPr>
            <w:r w:rsidRPr="72CB3F99">
              <w:rPr>
                <w:b/>
                <w:bCs/>
                <w:sz w:val="24"/>
                <w:szCs w:val="24"/>
              </w:rPr>
              <w:t xml:space="preserve">1 </w:t>
            </w:r>
          </w:p>
          <w:p w14:paraId="08936A68" w14:textId="3932AB6F" w:rsidR="72CB3F99" w:rsidRDefault="72CB3F99" w:rsidP="72CB3F99">
            <w:pPr>
              <w:jc w:val="center"/>
              <w:rPr>
                <w:b/>
                <w:bCs/>
                <w:sz w:val="20"/>
                <w:szCs w:val="20"/>
              </w:rPr>
            </w:pPr>
            <w:r w:rsidRPr="72CB3F99">
              <w:rPr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860" w:type="dxa"/>
          </w:tcPr>
          <w:p w14:paraId="47BD1DD1" w14:textId="215EFB54" w:rsidR="72CB3F99" w:rsidRDefault="72CB3F99" w:rsidP="72CB3F99">
            <w:pPr>
              <w:jc w:val="center"/>
              <w:rPr>
                <w:b/>
                <w:bCs/>
                <w:sz w:val="24"/>
                <w:szCs w:val="24"/>
              </w:rPr>
            </w:pPr>
            <w:r w:rsidRPr="72CB3F99">
              <w:rPr>
                <w:b/>
                <w:bCs/>
                <w:sz w:val="24"/>
                <w:szCs w:val="24"/>
              </w:rPr>
              <w:t xml:space="preserve">2 </w:t>
            </w:r>
          </w:p>
          <w:p w14:paraId="3FA636E2" w14:textId="02D5ADF9" w:rsidR="72CB3F99" w:rsidRDefault="72CB3F99" w:rsidP="72CB3F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</w:tcPr>
          <w:p w14:paraId="7B1B7D07" w14:textId="481BE120" w:rsidR="72CB3F99" w:rsidRDefault="72CB3F99" w:rsidP="72CB3F99">
            <w:pPr>
              <w:jc w:val="center"/>
              <w:rPr>
                <w:b/>
                <w:bCs/>
                <w:sz w:val="24"/>
                <w:szCs w:val="24"/>
              </w:rPr>
            </w:pPr>
            <w:r w:rsidRPr="72CB3F99">
              <w:rPr>
                <w:b/>
                <w:bCs/>
                <w:sz w:val="24"/>
                <w:szCs w:val="24"/>
              </w:rPr>
              <w:t>3</w:t>
            </w:r>
          </w:p>
          <w:p w14:paraId="0B058331" w14:textId="4B5D2946" w:rsidR="72CB3F99" w:rsidRDefault="72CB3F99" w:rsidP="72CB3F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0" w:type="dxa"/>
          </w:tcPr>
          <w:p w14:paraId="026B31CE" w14:textId="4D14EA57" w:rsidR="72CB3F99" w:rsidRDefault="72CB3F99" w:rsidP="72CB3F99">
            <w:pPr>
              <w:jc w:val="center"/>
              <w:rPr>
                <w:b/>
                <w:bCs/>
                <w:sz w:val="24"/>
                <w:szCs w:val="24"/>
              </w:rPr>
            </w:pPr>
            <w:r w:rsidRPr="72CB3F99">
              <w:rPr>
                <w:b/>
                <w:bCs/>
                <w:sz w:val="24"/>
                <w:szCs w:val="24"/>
              </w:rPr>
              <w:t>4</w:t>
            </w:r>
          </w:p>
          <w:p w14:paraId="47D6B014" w14:textId="44AD10EB" w:rsidR="72CB3F99" w:rsidRDefault="72CB3F99" w:rsidP="72CB3F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0" w:type="dxa"/>
          </w:tcPr>
          <w:p w14:paraId="230C98F8" w14:textId="707F7084" w:rsidR="72CB3F99" w:rsidRDefault="72CB3F99" w:rsidP="72CB3F99">
            <w:pPr>
              <w:jc w:val="center"/>
              <w:rPr>
                <w:b/>
                <w:bCs/>
                <w:sz w:val="24"/>
                <w:szCs w:val="24"/>
              </w:rPr>
            </w:pPr>
            <w:r w:rsidRPr="72CB3F99">
              <w:rPr>
                <w:b/>
                <w:bCs/>
                <w:sz w:val="24"/>
                <w:szCs w:val="24"/>
              </w:rPr>
              <w:t>5</w:t>
            </w:r>
          </w:p>
          <w:p w14:paraId="67F8BA79" w14:textId="38C437CD" w:rsidR="72CB3F99" w:rsidRDefault="72CB3F99" w:rsidP="72CB3F99">
            <w:pPr>
              <w:spacing w:line="259" w:lineRule="auto"/>
              <w:jc w:val="center"/>
            </w:pPr>
            <w:r w:rsidRPr="72CB3F99">
              <w:rPr>
                <w:b/>
                <w:bCs/>
                <w:sz w:val="20"/>
                <w:szCs w:val="20"/>
              </w:rPr>
              <w:t>Yes definitely</w:t>
            </w:r>
          </w:p>
          <w:p w14:paraId="42203A99" w14:textId="1AAE4D93" w:rsidR="72CB3F99" w:rsidRDefault="72CB3F99" w:rsidP="72CB3F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72CB3F99" w14:paraId="03B8580B" w14:textId="77777777" w:rsidTr="72CB3F99">
        <w:trPr>
          <w:trHeight w:val="645"/>
        </w:trPr>
        <w:tc>
          <w:tcPr>
            <w:tcW w:w="1500" w:type="dxa"/>
          </w:tcPr>
          <w:p w14:paraId="02D1E6AF" w14:textId="4E1D6F5E" w:rsidR="72CB3F99" w:rsidRDefault="72CB3F99" w:rsidP="72CB3F99"/>
          <w:p w14:paraId="2BC1B09B" w14:textId="1CC11420" w:rsidR="72CB3F99" w:rsidRDefault="72CB3F99" w:rsidP="72CB3F99"/>
        </w:tc>
        <w:tc>
          <w:tcPr>
            <w:tcW w:w="1860" w:type="dxa"/>
          </w:tcPr>
          <w:p w14:paraId="32FABF81" w14:textId="307C4D9A" w:rsidR="72CB3F99" w:rsidRDefault="72CB3F99" w:rsidP="72CB3F99"/>
        </w:tc>
        <w:tc>
          <w:tcPr>
            <w:tcW w:w="1995" w:type="dxa"/>
          </w:tcPr>
          <w:p w14:paraId="27C9F34C" w14:textId="307C4D9A" w:rsidR="72CB3F99" w:rsidRDefault="72CB3F99" w:rsidP="72CB3F99"/>
        </w:tc>
        <w:tc>
          <w:tcPr>
            <w:tcW w:w="1770" w:type="dxa"/>
          </w:tcPr>
          <w:p w14:paraId="492A2736" w14:textId="307C4D9A" w:rsidR="72CB3F99" w:rsidRDefault="72CB3F99" w:rsidP="72CB3F99"/>
        </w:tc>
        <w:tc>
          <w:tcPr>
            <w:tcW w:w="2010" w:type="dxa"/>
          </w:tcPr>
          <w:p w14:paraId="3856C103" w14:textId="307C4D9A" w:rsidR="72CB3F99" w:rsidRDefault="72CB3F99" w:rsidP="72CB3F99"/>
        </w:tc>
      </w:tr>
    </w:tbl>
    <w:p w14:paraId="0024E10C" w14:textId="0446E8F0" w:rsidR="00584F64" w:rsidRDefault="00584F64" w:rsidP="72CB3F99"/>
    <w:p w14:paraId="4DDDDE16" w14:textId="77777777" w:rsidR="00584F64" w:rsidRDefault="00584F64"/>
    <w:sectPr w:rsidR="00584F64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Guest User" w:date="2022-06-15T10:11:00Z" w:initials="GU">
    <w:p w14:paraId="241E54C3" w14:textId="6881085D" w:rsidR="72CB3F99" w:rsidRDefault="72CB3F99">
      <w:r>
        <w:t xml:space="preserve">Have rephrased so the mid point n the scale doesn't say that it </w:t>
      </w:r>
      <w:r w:rsidRPr="72CB3F99">
        <w:rPr>
          <w:b/>
          <w:bCs/>
        </w:rPr>
        <w:t xml:space="preserve">will not </w:t>
      </w:r>
      <w:r>
        <w:t>affect practice. I think this will affect the final statements you can make about the data. i,.e x% said it will change practice to a some extent (=all 3-5 scores rather than just 4-5 scores)</w:t>
      </w:r>
      <w:r>
        <w:annotationRef/>
      </w:r>
    </w:p>
  </w:comment>
  <w:comment w:id="2" w:author="Guest User" w:date="2022-06-15T13:13:00Z" w:initials="GU">
    <w:p w14:paraId="69A48020" w14:textId="382A8D6E" w:rsidR="72CB3F99" w:rsidRDefault="72CB3F99">
      <w:r>
        <w:t>agree- good idea MB</w:t>
      </w:r>
      <w:r>
        <w:annotationRef/>
      </w:r>
    </w:p>
  </w:comment>
  <w:comment w:id="3" w:author="Guest User" w:date="2022-06-15T13:14:00Z" w:initials="GU">
    <w:p w14:paraId="3951E735" w14:textId="3FB4D0CF" w:rsidR="72CB3F99" w:rsidRDefault="72CB3F99">
      <w:r>
        <w:t>but then Q2 should be FIRST as Q1, so when the scale changes it changes for all the following Qs</w:t>
      </w:r>
      <w:r>
        <w:annotationRef/>
      </w:r>
    </w:p>
  </w:comment>
  <w:comment w:id="4" w:author="Guest User" w:date="2022-06-15T14:11:00Z" w:initials="GU">
    <w:p w14:paraId="6F4BE3F1" w14:textId="3C0DC01F" w:rsidR="72CB3F99" w:rsidRDefault="72CB3F99">
      <w:r>
        <w:t>Yes agree</w:t>
      </w:r>
      <w:r>
        <w:annotationRef/>
      </w:r>
    </w:p>
    <w:p w14:paraId="2D541C06" w14:textId="704D1B92" w:rsidR="72CB3F99" w:rsidRDefault="72CB3F99"/>
  </w:comment>
  <w:comment w:id="5" w:author="Lucy Morton" w:date="2022-06-15T16:57:00Z" w:initials="LM">
    <w:p w14:paraId="789CB1BA" w14:textId="4BF5F010" w:rsidR="72CB3F99" w:rsidRDefault="72CB3F99">
      <w:r>
        <w:t>Yes agree</w:t>
      </w:r>
      <w:r>
        <w:annotationRef/>
      </w:r>
    </w:p>
  </w:comment>
  <w:comment w:id="6" w:author="Lucy Morton" w:date="2022-06-15T16:59:00Z" w:initials="LM">
    <w:p w14:paraId="39EB9197" w14:textId="64B97954" w:rsidR="72CB3F99" w:rsidRDefault="72CB3F99">
      <w:r>
        <w:rPr>
          <w:color w:val="2B579A"/>
          <w:shd w:val="clear" w:color="auto" w:fill="E6E6E6"/>
        </w:rPr>
        <w:fldChar w:fldCharType="begin"/>
      </w:r>
      <w:r>
        <w:instrText xml:space="preserve"> HYPERLINK "mailto:Gemma@parentinfantfoundation.org.uk"</w:instrText>
      </w:r>
      <w:r>
        <w:rPr>
          <w:color w:val="2B579A"/>
          <w:shd w:val="clear" w:color="auto" w:fill="E6E6E6"/>
        </w:rPr>
      </w:r>
      <w:bookmarkStart w:id="7" w:name="_@_31190E73308A43F9A2961CA4818AFA55Z"/>
      <w:r>
        <w:rPr>
          <w:color w:val="2B579A"/>
          <w:shd w:val="clear" w:color="auto" w:fill="E6E6E6"/>
        </w:rPr>
        <w:fldChar w:fldCharType="separate"/>
      </w:r>
      <w:bookmarkEnd w:id="7"/>
      <w:r>
        <w:rPr>
          <w:rStyle w:val="Mention"/>
          <w:noProof/>
        </w:rPr>
        <w:t>@Gemma Higgins</w:t>
      </w:r>
      <w:r>
        <w:rPr>
          <w:color w:val="2B579A"/>
          <w:shd w:val="clear" w:color="auto" w:fill="E6E6E6"/>
        </w:rPr>
        <w:fldChar w:fldCharType="end"/>
      </w:r>
      <w:r>
        <w:t xml:space="preserve"> can you reorder the questions as above TY</w:t>
      </w:r>
      <w:r>
        <w:annotationRef/>
      </w:r>
    </w:p>
    <w:p w14:paraId="0F71EF6A" w14:textId="300ABE4C" w:rsidR="72CB3F99" w:rsidRDefault="72CB3F99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41E54C3" w15:done="1"/>
  <w15:commentEx w15:paraId="69A48020" w15:paraIdParent="241E54C3" w15:done="1"/>
  <w15:commentEx w15:paraId="3951E735" w15:paraIdParent="241E54C3" w15:done="1"/>
  <w15:commentEx w15:paraId="2D541C06" w15:paraIdParent="241E54C3" w15:done="1"/>
  <w15:commentEx w15:paraId="789CB1BA" w15:paraIdParent="241E54C3" w15:done="1"/>
  <w15:commentEx w15:paraId="0F71EF6A" w15:paraIdParent="241E54C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6294B60" w16cex:dateUtc="2022-06-15T09:11:00Z"/>
  <w16cex:commentExtensible w16cex:durableId="6E6FADDA" w16cex:dateUtc="2022-06-15T12:13:00Z"/>
  <w16cex:commentExtensible w16cex:durableId="25C3420B" w16cex:dateUtc="2022-06-15T12:14:00Z"/>
  <w16cex:commentExtensible w16cex:durableId="28CDECBF" w16cex:dateUtc="2022-06-15T13:11:00Z"/>
  <w16cex:commentExtensible w16cex:durableId="33C571BD" w16cex:dateUtc="2022-06-15T15:57:00Z"/>
  <w16cex:commentExtensible w16cex:durableId="5B77150F" w16cex:dateUtc="2022-06-15T15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41E54C3" w16cid:durableId="76294B60"/>
  <w16cid:commentId w16cid:paraId="69A48020" w16cid:durableId="6E6FADDA"/>
  <w16cid:commentId w16cid:paraId="3951E735" w16cid:durableId="25C3420B"/>
  <w16cid:commentId w16cid:paraId="2D541C06" w16cid:durableId="28CDECBF"/>
  <w16cid:commentId w16cid:paraId="789CB1BA" w16cid:durableId="33C571BD"/>
  <w16cid:commentId w16cid:paraId="0F71EF6A" w16cid:durableId="5B7715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8A74E" w14:textId="77777777" w:rsidR="00FE6EEC" w:rsidRDefault="00FE6EEC">
      <w:pPr>
        <w:spacing w:after="0" w:line="240" w:lineRule="auto"/>
      </w:pPr>
      <w:r>
        <w:separator/>
      </w:r>
    </w:p>
  </w:endnote>
  <w:endnote w:type="continuationSeparator" w:id="0">
    <w:p w14:paraId="6A70E6A2" w14:textId="77777777" w:rsidR="00FE6EEC" w:rsidRDefault="00FE6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D7CD18B" w14:paraId="334A8FAA" w14:textId="77777777" w:rsidTr="5D7CD18B">
      <w:tc>
        <w:tcPr>
          <w:tcW w:w="3005" w:type="dxa"/>
        </w:tcPr>
        <w:p w14:paraId="56C1EED0" w14:textId="6974531A" w:rsidR="5D7CD18B" w:rsidRDefault="5D7CD18B" w:rsidP="5D7CD18B">
          <w:pPr>
            <w:pStyle w:val="Header"/>
            <w:ind w:left="-115"/>
          </w:pPr>
        </w:p>
      </w:tc>
      <w:tc>
        <w:tcPr>
          <w:tcW w:w="3005" w:type="dxa"/>
        </w:tcPr>
        <w:p w14:paraId="018FFD92" w14:textId="53A3D4E4" w:rsidR="5D7CD18B" w:rsidRDefault="5D7CD18B" w:rsidP="5D7CD18B">
          <w:pPr>
            <w:pStyle w:val="Header"/>
            <w:jc w:val="center"/>
          </w:pPr>
        </w:p>
      </w:tc>
      <w:tc>
        <w:tcPr>
          <w:tcW w:w="3005" w:type="dxa"/>
        </w:tcPr>
        <w:p w14:paraId="04DAFDB9" w14:textId="502E69C0" w:rsidR="5D7CD18B" w:rsidRDefault="5D7CD18B" w:rsidP="5D7CD18B">
          <w:pPr>
            <w:pStyle w:val="Header"/>
            <w:ind w:right="-115"/>
            <w:jc w:val="right"/>
          </w:pPr>
        </w:p>
      </w:tc>
    </w:tr>
  </w:tbl>
  <w:p w14:paraId="3E37419C" w14:textId="7E346FC0" w:rsidR="5D7CD18B" w:rsidRDefault="5D7CD18B" w:rsidP="5D7CD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D6987" w14:textId="77777777" w:rsidR="00FE6EEC" w:rsidRDefault="00FE6EEC">
      <w:pPr>
        <w:spacing w:after="0" w:line="240" w:lineRule="auto"/>
      </w:pPr>
      <w:r>
        <w:separator/>
      </w:r>
    </w:p>
  </w:footnote>
  <w:footnote w:type="continuationSeparator" w:id="0">
    <w:p w14:paraId="6550BCD3" w14:textId="77777777" w:rsidR="00FE6EEC" w:rsidRDefault="00FE6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D7CD18B" w14:paraId="1A6C4403" w14:textId="77777777" w:rsidTr="5D7CD18B">
      <w:tc>
        <w:tcPr>
          <w:tcW w:w="3005" w:type="dxa"/>
        </w:tcPr>
        <w:p w14:paraId="271F652A" w14:textId="242B1133" w:rsidR="5D7CD18B" w:rsidRDefault="5D7CD18B" w:rsidP="5D7CD18B">
          <w:pPr>
            <w:pStyle w:val="Header"/>
            <w:ind w:left="-115"/>
          </w:pPr>
        </w:p>
      </w:tc>
      <w:tc>
        <w:tcPr>
          <w:tcW w:w="3005" w:type="dxa"/>
        </w:tcPr>
        <w:p w14:paraId="24C7CB18" w14:textId="2BA56807" w:rsidR="5D7CD18B" w:rsidRDefault="5D7CD18B" w:rsidP="5D7CD18B">
          <w:pPr>
            <w:pStyle w:val="Header"/>
            <w:jc w:val="center"/>
          </w:pPr>
        </w:p>
      </w:tc>
      <w:tc>
        <w:tcPr>
          <w:tcW w:w="3005" w:type="dxa"/>
        </w:tcPr>
        <w:p w14:paraId="7D447177" w14:textId="5A0E9894" w:rsidR="5D7CD18B" w:rsidRDefault="5D7CD18B" w:rsidP="5D7CD18B">
          <w:pPr>
            <w:pStyle w:val="Header"/>
            <w:ind w:right="-115"/>
            <w:jc w:val="right"/>
          </w:pPr>
        </w:p>
      </w:tc>
    </w:tr>
  </w:tbl>
  <w:p w14:paraId="31E94F17" w14:textId="6A483576" w:rsidR="5D7CD18B" w:rsidRDefault="5D7CD18B" w:rsidP="5D7CD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EBAD2"/>
    <w:multiLevelType w:val="hybridMultilevel"/>
    <w:tmpl w:val="EDCAFE08"/>
    <w:lvl w:ilvl="0" w:tplc="4344D736">
      <w:start w:val="1"/>
      <w:numFmt w:val="decimal"/>
      <w:lvlText w:val="%1."/>
      <w:lvlJc w:val="left"/>
      <w:pPr>
        <w:ind w:left="720" w:hanging="360"/>
      </w:pPr>
    </w:lvl>
    <w:lvl w:ilvl="1" w:tplc="E1CE2E2A">
      <w:start w:val="1"/>
      <w:numFmt w:val="lowerLetter"/>
      <w:lvlText w:val="%2."/>
      <w:lvlJc w:val="left"/>
      <w:pPr>
        <w:ind w:left="1440" w:hanging="360"/>
      </w:pPr>
    </w:lvl>
    <w:lvl w:ilvl="2" w:tplc="479A5804">
      <w:start w:val="1"/>
      <w:numFmt w:val="lowerRoman"/>
      <w:lvlText w:val="%3."/>
      <w:lvlJc w:val="right"/>
      <w:pPr>
        <w:ind w:left="2160" w:hanging="180"/>
      </w:pPr>
    </w:lvl>
    <w:lvl w:ilvl="3" w:tplc="28603A22">
      <w:start w:val="1"/>
      <w:numFmt w:val="decimal"/>
      <w:lvlText w:val="%4."/>
      <w:lvlJc w:val="left"/>
      <w:pPr>
        <w:ind w:left="2880" w:hanging="360"/>
      </w:pPr>
    </w:lvl>
    <w:lvl w:ilvl="4" w:tplc="B0007250">
      <w:start w:val="1"/>
      <w:numFmt w:val="lowerLetter"/>
      <w:lvlText w:val="%5."/>
      <w:lvlJc w:val="left"/>
      <w:pPr>
        <w:ind w:left="3600" w:hanging="360"/>
      </w:pPr>
    </w:lvl>
    <w:lvl w:ilvl="5" w:tplc="DB9CABEC">
      <w:start w:val="1"/>
      <w:numFmt w:val="lowerRoman"/>
      <w:lvlText w:val="%6."/>
      <w:lvlJc w:val="right"/>
      <w:pPr>
        <w:ind w:left="4320" w:hanging="180"/>
      </w:pPr>
    </w:lvl>
    <w:lvl w:ilvl="6" w:tplc="23303CD4">
      <w:start w:val="1"/>
      <w:numFmt w:val="decimal"/>
      <w:lvlText w:val="%7."/>
      <w:lvlJc w:val="left"/>
      <w:pPr>
        <w:ind w:left="5040" w:hanging="360"/>
      </w:pPr>
    </w:lvl>
    <w:lvl w:ilvl="7" w:tplc="0B9CBD24">
      <w:start w:val="1"/>
      <w:numFmt w:val="lowerLetter"/>
      <w:lvlText w:val="%8."/>
      <w:lvlJc w:val="left"/>
      <w:pPr>
        <w:ind w:left="5760" w:hanging="360"/>
      </w:pPr>
    </w:lvl>
    <w:lvl w:ilvl="8" w:tplc="9E6AD8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C780D"/>
    <w:multiLevelType w:val="hybridMultilevel"/>
    <w:tmpl w:val="C2ACBBF8"/>
    <w:lvl w:ilvl="0" w:tplc="D74AAE6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360529">
    <w:abstractNumId w:val="0"/>
  </w:num>
  <w:num w:numId="2" w16cid:durableId="69129822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uest User">
    <w15:presenceInfo w15:providerId="AD" w15:userId="S::urn:spo:anon#303c938dc7e681d66bfe00d6861d8455f70bcafebd9cc3ea4e6ae223c6594013::"/>
  </w15:person>
  <w15:person w15:author="Lucy Morton">
    <w15:presenceInfo w15:providerId="AD" w15:userId="S::lucy@parentinfantfoundation.org.uk::4ca245a8-3c97-4f90-b307-cd654ec425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A3"/>
    <w:rsid w:val="001737A3"/>
    <w:rsid w:val="00584F64"/>
    <w:rsid w:val="00686BDC"/>
    <w:rsid w:val="00910173"/>
    <w:rsid w:val="00A03A61"/>
    <w:rsid w:val="00B72C52"/>
    <w:rsid w:val="00FE6EEC"/>
    <w:rsid w:val="02061D8C"/>
    <w:rsid w:val="14E174C0"/>
    <w:rsid w:val="1CC07839"/>
    <w:rsid w:val="1FF818FB"/>
    <w:rsid w:val="2682A103"/>
    <w:rsid w:val="3101FFB8"/>
    <w:rsid w:val="3488783C"/>
    <w:rsid w:val="375818DF"/>
    <w:rsid w:val="39A98F2B"/>
    <w:rsid w:val="402FAC5B"/>
    <w:rsid w:val="45F55F39"/>
    <w:rsid w:val="465F17C1"/>
    <w:rsid w:val="4A56858C"/>
    <w:rsid w:val="52AFF331"/>
    <w:rsid w:val="53E87A42"/>
    <w:rsid w:val="56C32AA8"/>
    <w:rsid w:val="5D7CD18B"/>
    <w:rsid w:val="5DFDADA4"/>
    <w:rsid w:val="687D0C59"/>
    <w:rsid w:val="72CB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EDAE4"/>
  <w15:chartTrackingRefBased/>
  <w15:docId w15:val="{0E835ACC-F522-4EF0-A46B-4D72F531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7A3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73832889-3CC9-4ED1-9731-831C605BBFDD}">
    <t:Anchor>
      <t:Comment id="497890733"/>
    </t:Anchor>
    <t:History>
      <t:Event id="{D9A8FFAF-0A7D-499A-ABAC-7B044E52B07F}" time="2022-06-15T15:59:03.089Z">
        <t:Attribution userId="S::lucy@parentinfantfoundation.org.uk::4ca245a8-3c97-4f90-b307-cd654ec425c1" userProvider="AD" userName="Lucy Morton"/>
        <t:Anchor>
          <t:Comment id="125844175"/>
        </t:Anchor>
        <t:Create/>
      </t:Event>
      <t:Event id="{7F87C101-DF11-4030-9683-2CE9BD2A3091}" time="2022-06-15T15:59:03.089Z">
        <t:Attribution userId="S::lucy@parentinfantfoundation.org.uk::4ca245a8-3c97-4f90-b307-cd654ec425c1" userProvider="AD" userName="Lucy Morton"/>
        <t:Anchor>
          <t:Comment id="125844175"/>
        </t:Anchor>
        <t:Assign userId="S::Gemma@parentinfantfoundation.org.uk::d9d569d1-8056-478f-b038-1190bac61e8b" userProvider="AD" userName="Gemma Higgins"/>
      </t:Event>
      <t:Event id="{D2EE3CDC-AFC3-4ADC-83B8-27739EC7E137}" time="2022-06-15T15:59:03.089Z">
        <t:Attribution userId="S::lucy@parentinfantfoundation.org.uk::4ca245a8-3c97-4f90-b307-cd654ec425c1" userProvider="AD" userName="Lucy Morton"/>
        <t:Anchor>
          <t:Comment id="125844175"/>
        </t:Anchor>
        <t:SetTitle title="@Gemma Higgins can you reorder the questions as above TY"/>
      </t:Event>
    </t:History>
  </t:Task>
  <t:Task id="{6F9E8D45-CD46-4E35-852B-279FBF5E7B13}">
    <t:Anchor>
      <t:Comment id="1982417760"/>
    </t:Anchor>
    <t:History>
      <t:Event id="{756BFDA2-D8F1-46E6-A593-362062658E7F}" time="2022-06-15T15:59:03.089Z">
        <t:Attribution userId="S::lucy@parentinfantfoundation.org.uk::4ca245a8-3c97-4f90-b307-cd654ec425c1" userProvider="AD" userName="Lucy Morton"/>
        <t:Anchor>
          <t:Comment id="1534530831"/>
        </t:Anchor>
        <t:Create/>
      </t:Event>
      <t:Event id="{66AC42F7-646F-4CE6-9391-4F77EE6B3AB0}" time="2022-06-15T15:59:03.089Z">
        <t:Attribution userId="S::lucy@parentinfantfoundation.org.uk::4ca245a8-3c97-4f90-b307-cd654ec425c1" userProvider="AD" userName="Lucy Morton"/>
        <t:Anchor>
          <t:Comment id="1534530831"/>
        </t:Anchor>
        <t:Assign userId="S::Gemma@parentinfantfoundation.org.uk::d9d569d1-8056-478f-b038-1190bac61e8b" userProvider="AD" userName="Gemma Higgins"/>
      </t:Event>
      <t:Event id="{23751050-52C6-4743-9089-5A9E33267F39}" time="2022-06-15T15:59:03.089Z">
        <t:Attribution userId="S::lucy@parentinfantfoundation.org.uk::4ca245a8-3c97-4f90-b307-cd654ec425c1" userProvider="AD" userName="Lucy Morton"/>
        <t:Anchor>
          <t:Comment id="1534530831"/>
        </t:Anchor>
        <t:SetTitle title="@Gemma Higgins can you reorder the questions as above TY"/>
      </t:Event>
      <t:Event id="{59FEADD5-7E79-4490-9CB9-374224176F11}" time="2022-06-21T14:00:34.157Z">
        <t:Attribution userId="S::urn:spo:anon#303c938dc7e681d66bfe00d6861d8455f70bcafebd9cc3ea4e6ae223c6594013::" userProvider="AD" userName="Guest User"/>
        <t:Progress percentComplete="100"/>
      </t:Event>
    </t:History>
  </t:Task>
  <t:Task id="{C3839734-44C7-48D8-92AE-60C10799D0EE}">
    <t:Anchor>
      <t:Comment id="956674404"/>
    </t:Anchor>
    <t:History>
      <t:Event id="{791D7266-65E6-4E2B-B96E-E65680836B07}" time="2022-06-15T15:59:03.089Z">
        <t:Attribution userId="S::lucy@parentinfantfoundation.org.uk::4ca245a8-3c97-4f90-b307-cd654ec425c1" userProvider="AD" userName="Lucy Morton"/>
        <t:Anchor>
          <t:Comment id="867114200"/>
        </t:Anchor>
        <t:Create/>
      </t:Event>
      <t:Event id="{4AD788CF-52FE-4D24-B077-CF8A6A2C1B90}" time="2022-06-15T15:59:03.089Z">
        <t:Attribution userId="S::lucy@parentinfantfoundation.org.uk::4ca245a8-3c97-4f90-b307-cd654ec425c1" userProvider="AD" userName="Lucy Morton"/>
        <t:Anchor>
          <t:Comment id="867114200"/>
        </t:Anchor>
        <t:Assign userId="S::Gemma@parentinfantfoundation.org.uk::d9d569d1-8056-478f-b038-1190bac61e8b" userProvider="AD" userName="Gemma Higgins"/>
      </t:Event>
      <t:Event id="{9D51C54F-F699-4066-99A5-45F62E287470}" time="2022-06-15T15:59:03.089Z">
        <t:Attribution userId="S::lucy@parentinfantfoundation.org.uk::4ca245a8-3c97-4f90-b307-cd654ec425c1" userProvider="AD" userName="Lucy Morton"/>
        <t:Anchor>
          <t:Comment id="867114200"/>
        </t:Anchor>
        <t:SetTitle title="@Gemma Higgins can you reorder the questions as above TY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f565eb-b500-4d9a-b45c-c579a7f6d2c6">
      <Terms xmlns="http://schemas.microsoft.com/office/infopath/2007/PartnerControls"/>
    </lcf76f155ced4ddcb4097134ff3c332f>
    <TaxCatchAll xmlns="c70151df-491e-4522-b1b0-8f76136c05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542E214919642A4F8DD09C6A819D9" ma:contentTypeVersion="16" ma:contentTypeDescription="Create a new document." ma:contentTypeScope="" ma:versionID="8344ae97a05cb127443bbdb5eaa047cf">
  <xsd:schema xmlns:xsd="http://www.w3.org/2001/XMLSchema" xmlns:xs="http://www.w3.org/2001/XMLSchema" xmlns:p="http://schemas.microsoft.com/office/2006/metadata/properties" xmlns:ns2="5ff565eb-b500-4d9a-b45c-c579a7f6d2c6" xmlns:ns3="c70151df-491e-4522-b1b0-8f76136c0592" targetNamespace="http://schemas.microsoft.com/office/2006/metadata/properties" ma:root="true" ma:fieldsID="209056700f0e5513862c99a5571edb9c" ns2:_="" ns3:_="">
    <xsd:import namespace="5ff565eb-b500-4d9a-b45c-c579a7f6d2c6"/>
    <xsd:import namespace="c70151df-491e-4522-b1b0-8f76136c05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65eb-b500-4d9a-b45c-c579a7f6d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8a9b3fa-5ca1-46f5-9ded-0807ad0235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151df-491e-4522-b1b0-8f76136c0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ce42ac7-2836-4d40-a30e-66410742b318}" ma:internalName="TaxCatchAll" ma:showField="CatchAllData" ma:web="c70151df-491e-4522-b1b0-8f76136c05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3F86A-F4C6-41CD-8D50-F2B47EA2A86C}">
  <ds:schemaRefs>
    <ds:schemaRef ds:uri="http://schemas.microsoft.com/office/2006/metadata/properties"/>
    <ds:schemaRef ds:uri="http://schemas.microsoft.com/office/infopath/2007/PartnerControls"/>
    <ds:schemaRef ds:uri="5ff565eb-b500-4d9a-b45c-c579a7f6d2c6"/>
    <ds:schemaRef ds:uri="c70151df-491e-4522-b1b0-8f76136c0592"/>
  </ds:schemaRefs>
</ds:datastoreItem>
</file>

<file path=customXml/itemProps2.xml><?xml version="1.0" encoding="utf-8"?>
<ds:datastoreItem xmlns:ds="http://schemas.openxmlformats.org/officeDocument/2006/customXml" ds:itemID="{8CC6729C-193D-4571-BBA9-6854BED1A2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4C6A5-7AC1-477E-9D1E-A4B2DF20F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565eb-b500-4d9a-b45c-c579a7f6d2c6"/>
    <ds:schemaRef ds:uri="c70151df-491e-4522-b1b0-8f76136c0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Morton</dc:creator>
  <cp:keywords/>
  <dc:description/>
  <cp:lastModifiedBy>Lucy Morton</cp:lastModifiedBy>
  <cp:revision>10</cp:revision>
  <dcterms:created xsi:type="dcterms:W3CDTF">2022-06-14T12:50:00Z</dcterms:created>
  <dcterms:modified xsi:type="dcterms:W3CDTF">2022-07-08T09:50:00Z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0x01010054D542E214919642A4F8DD09C6A819D9</vt:lpwstr>
  </property>
</Properties>
</file>